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32" w:lineRule="auto"/>
        <w:jc w:val="center"/>
        <w:rPr>
          <w:rFonts w:ascii="宋体" w:hAnsi="宋体" w:cs="宋体"/>
          <w:b/>
          <w:bCs/>
          <w:color w:val="282828"/>
          <w:kern w:val="0"/>
          <w:sz w:val="36"/>
          <w:szCs w:val="28"/>
        </w:rPr>
      </w:pPr>
      <w:bookmarkStart w:id="0" w:name="_GoBack"/>
      <w:r>
        <w:rPr>
          <w:rFonts w:hint="eastAsia" w:ascii="宋体" w:hAnsi="宋体" w:cs="宋体"/>
          <w:b/>
          <w:bCs/>
          <w:color w:val="282828"/>
          <w:kern w:val="0"/>
          <w:sz w:val="36"/>
          <w:szCs w:val="28"/>
        </w:rPr>
        <w:t>中山市饮用水水源保护区优化调整方案</w:t>
      </w:r>
    </w:p>
    <w:p>
      <w:pPr>
        <w:widowControl/>
        <w:shd w:val="clear" w:color="auto" w:fill="FFFFFF"/>
        <w:wordWrap w:val="0"/>
        <w:spacing w:line="432" w:lineRule="auto"/>
        <w:jc w:val="center"/>
        <w:rPr>
          <w:rFonts w:ascii="宋体" w:hAnsi="宋体" w:cs="宋体"/>
          <w:color w:val="282828"/>
          <w:kern w:val="0"/>
          <w:sz w:val="22"/>
          <w:szCs w:val="20"/>
        </w:rPr>
      </w:pPr>
      <w:r>
        <w:rPr>
          <w:rFonts w:hint="eastAsia" w:ascii="宋体" w:hAnsi="宋体" w:cs="宋体"/>
          <w:b/>
          <w:bCs/>
          <w:color w:val="282828"/>
          <w:kern w:val="0"/>
          <w:sz w:val="36"/>
          <w:szCs w:val="28"/>
        </w:rPr>
        <w:t>听证报告书</w:t>
      </w:r>
    </w:p>
    <w:bookmarkEnd w:id="0"/>
    <w:p>
      <w:pPr>
        <w:widowControl/>
        <w:shd w:val="clear" w:color="auto" w:fill="FFFFFF"/>
        <w:wordWrap w:val="0"/>
        <w:spacing w:line="432" w:lineRule="auto"/>
        <w:ind w:firstLine="640"/>
        <w:jc w:val="left"/>
        <w:rPr>
          <w:rFonts w:ascii="宋体" w:hAnsi="宋体" w:cs="宋体"/>
          <w:color w:val="282828"/>
          <w:kern w:val="0"/>
          <w:sz w:val="28"/>
          <w:szCs w:val="28"/>
        </w:rPr>
      </w:pP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由于饮用水水源保护区优化调整属于涉及重大公共利益的行政决策事项，根据《广东省重大行政决策听证规定》、《中山市人民政府重大行政决策程序暂行规定》（中府〔2013〕2 号）和《中山市重大行政决策听证规定》（中府〔2014〕85 号）等文件要求，</w:t>
      </w:r>
      <w:del w:id="0" w:author="单启怡" w:date="2019-10-24T17:13:00Z">
        <w:r>
          <w:rPr>
            <w:rFonts w:hint="eastAsia" w:ascii="宋体" w:hAnsi="宋体" w:cs="宋体"/>
            <w:color w:val="282828"/>
            <w:kern w:val="0"/>
            <w:sz w:val="28"/>
            <w:szCs w:val="28"/>
          </w:rPr>
          <w:delText>受中山市人民政府委托，</w:delText>
        </w:r>
      </w:del>
      <w:r>
        <w:rPr>
          <w:rFonts w:hint="eastAsia" w:ascii="宋体" w:hAnsi="宋体" w:cs="宋体"/>
          <w:color w:val="282828"/>
          <w:kern w:val="0"/>
          <w:sz w:val="28"/>
          <w:szCs w:val="28"/>
        </w:rPr>
        <w:t>中山市生态环境局举行《中山市饮用水水源保护区优化调整方案》听证会。根据《广东省重大行政决策听证规定》有关规定，特制作本听证报告书。</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一、听证会组织的基本情况</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201</w:t>
      </w:r>
      <w:r>
        <w:rPr>
          <w:rFonts w:ascii="宋体" w:hAnsi="宋体" w:cs="宋体"/>
          <w:color w:val="282828"/>
          <w:kern w:val="0"/>
          <w:sz w:val="28"/>
          <w:szCs w:val="28"/>
        </w:rPr>
        <w:t>9</w:t>
      </w:r>
      <w:r>
        <w:rPr>
          <w:rFonts w:hint="eastAsia" w:ascii="宋体" w:hAnsi="宋体" w:cs="宋体"/>
          <w:color w:val="282828"/>
          <w:kern w:val="0"/>
          <w:sz w:val="28"/>
          <w:szCs w:val="28"/>
        </w:rPr>
        <w:t>年8月27日-8月29日，中山市生态环境局在中山市人民政府网站、中山市生态环境局网站、中山市生态环境局微信公众号、中山日报、中山日报微信公众号发布了听证公告。9月2日至9月15日，开展了参加申请人信息和基本意见受理、登记和记录工作。并根据相关要求，确定听证会参加人名单，于9月27日向社会进行了公布。10日10日，电话通知代表，告知本次决策性听证的内容、理由、依据和相关信息与数据。1</w:t>
      </w:r>
      <w:r>
        <w:rPr>
          <w:rFonts w:ascii="宋体" w:hAnsi="宋体" w:cs="宋体"/>
          <w:color w:val="282828"/>
          <w:kern w:val="0"/>
          <w:sz w:val="28"/>
          <w:szCs w:val="28"/>
        </w:rPr>
        <w:t>0</w:t>
      </w:r>
      <w:r>
        <w:rPr>
          <w:rFonts w:hint="eastAsia" w:ascii="宋体" w:hAnsi="宋体" w:cs="宋体"/>
          <w:color w:val="282828"/>
          <w:kern w:val="0"/>
          <w:sz w:val="28"/>
          <w:szCs w:val="28"/>
        </w:rPr>
        <w:t>月</w:t>
      </w:r>
      <w:r>
        <w:rPr>
          <w:rFonts w:ascii="宋体" w:hAnsi="宋体" w:cs="宋体"/>
          <w:color w:val="282828"/>
          <w:kern w:val="0"/>
          <w:sz w:val="28"/>
          <w:szCs w:val="28"/>
        </w:rPr>
        <w:t>15</w:t>
      </w:r>
      <w:r>
        <w:rPr>
          <w:rFonts w:hint="eastAsia" w:ascii="宋体" w:hAnsi="宋体" w:cs="宋体"/>
          <w:color w:val="282828"/>
          <w:kern w:val="0"/>
          <w:sz w:val="28"/>
          <w:szCs w:val="28"/>
        </w:rPr>
        <w:t>日上午</w:t>
      </w:r>
      <w:del w:id="1" w:author="单启怡" w:date="2019-10-24T17:15:00Z">
        <w:r>
          <w:rPr>
            <w:rFonts w:hint="eastAsia" w:ascii="宋体" w:hAnsi="宋体" w:cs="宋体"/>
            <w:color w:val="282828"/>
            <w:kern w:val="0"/>
            <w:sz w:val="28"/>
            <w:szCs w:val="28"/>
          </w:rPr>
          <w:delText>9:30</w:delText>
        </w:r>
      </w:del>
      <w:r>
        <w:rPr>
          <w:rFonts w:hint="eastAsia" w:ascii="宋体" w:hAnsi="宋体" w:cs="宋体"/>
          <w:color w:val="282828"/>
          <w:kern w:val="0"/>
          <w:sz w:val="28"/>
          <w:szCs w:val="28"/>
        </w:rPr>
        <w:t>，中山市生态环境局在中山市市委党校求是楼</w:t>
      </w:r>
      <w:del w:id="2" w:author="单启怡" w:date="2019-10-24T17:15:00Z">
        <w:r>
          <w:rPr>
            <w:rFonts w:hint="eastAsia" w:ascii="宋体" w:hAnsi="宋体" w:cs="宋体"/>
            <w:color w:val="282828"/>
            <w:kern w:val="0"/>
            <w:sz w:val="28"/>
            <w:szCs w:val="28"/>
          </w:rPr>
          <w:delText>（原教学楼）</w:delText>
        </w:r>
      </w:del>
      <w:r>
        <w:rPr>
          <w:rFonts w:hint="eastAsia" w:ascii="宋体" w:hAnsi="宋体" w:cs="宋体"/>
          <w:color w:val="282828"/>
          <w:kern w:val="0"/>
          <w:sz w:val="28"/>
          <w:szCs w:val="28"/>
        </w:rPr>
        <w:t>二楼</w:t>
      </w:r>
      <w:r>
        <w:rPr>
          <w:rFonts w:ascii="宋体" w:hAnsi="宋体" w:cs="宋体"/>
          <w:color w:val="282828"/>
          <w:kern w:val="0"/>
          <w:sz w:val="28"/>
          <w:szCs w:val="28"/>
        </w:rPr>
        <w:t>205</w:t>
      </w:r>
      <w:r>
        <w:rPr>
          <w:rFonts w:hint="eastAsia" w:ascii="宋体" w:hAnsi="宋体" w:cs="宋体"/>
          <w:color w:val="282828"/>
          <w:kern w:val="0"/>
          <w:sz w:val="28"/>
          <w:szCs w:val="28"/>
        </w:rPr>
        <w:t>室召开《中山市饮用水水源保护区优化调整方案》听证会。会议邀请中山市经济研究院梁士伦院长主持，出席人员包括：听证参加人</w:t>
      </w:r>
      <w:r>
        <w:rPr>
          <w:rFonts w:ascii="宋体" w:hAnsi="宋体" w:cs="宋体"/>
          <w:color w:val="282828"/>
          <w:kern w:val="0"/>
          <w:sz w:val="28"/>
          <w:szCs w:val="28"/>
        </w:rPr>
        <w:t>42</w:t>
      </w:r>
      <w:r>
        <w:rPr>
          <w:rFonts w:hint="eastAsia" w:ascii="宋体" w:hAnsi="宋体" w:cs="宋体"/>
          <w:color w:val="282828"/>
          <w:kern w:val="0"/>
          <w:sz w:val="28"/>
          <w:szCs w:val="28"/>
        </w:rPr>
        <w:t>名（一名</w:t>
      </w:r>
      <w:del w:id="3" w:author="单启怡" w:date="2019-10-24T17:14:00Z">
        <w:r>
          <w:rPr>
            <w:rFonts w:hint="eastAsia" w:ascii="宋体" w:hAnsi="宋体" w:cs="宋体"/>
            <w:color w:val="282828"/>
            <w:kern w:val="0"/>
            <w:sz w:val="28"/>
            <w:szCs w:val="28"/>
          </w:rPr>
          <w:delText>人大</w:delText>
        </w:r>
      </w:del>
      <w:r>
        <w:rPr>
          <w:rFonts w:hint="eastAsia" w:ascii="宋体" w:hAnsi="宋体" w:cs="宋体"/>
          <w:color w:val="282828"/>
          <w:kern w:val="0"/>
          <w:sz w:val="28"/>
          <w:szCs w:val="28"/>
        </w:rPr>
        <w:t>代表未参加，听证陈述人增加一名）、听证记录人3名，列席代表2名、会务人员6名。具体出席人员详见听证笔录和签到表。</w:t>
      </w:r>
      <w:ins w:id="4" w:author="单启怡" w:date="2019-10-24T17:18:00Z">
        <w:r>
          <w:rPr>
            <w:rFonts w:hint="eastAsia" w:ascii="宋体" w:hAnsi="宋体" w:cs="宋体"/>
            <w:color w:val="282828"/>
            <w:kern w:val="0"/>
            <w:sz w:val="28"/>
            <w:szCs w:val="28"/>
          </w:rPr>
          <w:t>听证会严格按照相关规定要求组织开展</w:t>
        </w:r>
      </w:ins>
      <w:ins w:id="5" w:author="单启怡" w:date="2019-10-24T17:18:00Z">
        <w:r>
          <w:rPr>
            <w:rFonts w:hint="eastAsia" w:ascii="宋体" w:hAnsi="宋体" w:cs="宋体"/>
            <w:color w:val="282828"/>
            <w:kern w:val="0"/>
            <w:sz w:val="28"/>
            <w:szCs w:val="28"/>
            <w:lang w:eastAsia="zh-CN"/>
          </w:rPr>
          <w:t>。</w:t>
        </w:r>
      </w:ins>
    </w:p>
    <w:p>
      <w:pPr>
        <w:widowControl/>
        <w:shd w:val="clear" w:color="auto" w:fill="FFFFFF"/>
        <w:wordWrap w:val="0"/>
        <w:spacing w:line="432" w:lineRule="auto"/>
        <w:ind w:firstLine="640"/>
        <w:jc w:val="left"/>
        <w:rPr>
          <w:del w:id="6" w:author="单启怡" w:date="2019-10-24T17:18:00Z"/>
          <w:rFonts w:ascii="宋体" w:hAnsi="宋体" w:cs="宋体"/>
          <w:color w:val="282828"/>
          <w:kern w:val="0"/>
          <w:sz w:val="20"/>
          <w:szCs w:val="20"/>
        </w:rPr>
      </w:pPr>
      <w:del w:id="7" w:author="单启怡" w:date="2019-10-24T17:18:00Z">
        <w:r>
          <w:rPr>
            <w:rFonts w:hint="eastAsia" w:ascii="宋体" w:hAnsi="宋体" w:cs="宋体"/>
            <w:color w:val="282828"/>
            <w:kern w:val="0"/>
            <w:sz w:val="28"/>
            <w:szCs w:val="28"/>
          </w:rPr>
          <w:delText>听证会严格按照相关规定要求组织开展，由中山市生态环境局法规与宣教科负责对听证合法性进行监督并列席参加听证会，同时将听证事项通告中山市</w:delText>
        </w:r>
      </w:del>
      <w:del w:id="8" w:author="单启怡" w:date="2019-10-24T17:18:00Z">
        <w:r>
          <w:rPr>
            <w:rFonts w:hint="eastAsia" w:ascii="宋体" w:hAnsi="宋体" w:cs="宋体"/>
            <w:color w:val="282828"/>
            <w:kern w:val="0"/>
            <w:sz w:val="28"/>
            <w:szCs w:val="28"/>
          </w:rPr>
          <w:fldChar w:fldCharType="begin"/>
        </w:r>
      </w:del>
      <w:del w:id="9" w:author="单启怡" w:date="2019-10-24T17:18:00Z">
        <w:r>
          <w:rPr>
            <w:rFonts w:hint="eastAsia" w:ascii="宋体" w:hAnsi="宋体" w:cs="宋体"/>
            <w:color w:val="282828"/>
            <w:kern w:val="0"/>
            <w:sz w:val="28"/>
            <w:szCs w:val="28"/>
          </w:rPr>
          <w:delInstrText xml:space="preserve"> HYPERLINK "https://www.baidu.com/link?url=gELoryi8bZLvDmDikEM4h__b63ikvKNHyL_s_KunuhzHNB8Ehr0ld8FMSurP9yIhBB5f5pO4hPA_YytLWcXyKAv351k0ZBD96MxqnvAB3MvBhFiOjdrfSx29852WaWwPu3Ise5xYL1Ea1BCc3q6r7IoAVUSLSj_qquqWNyTThVJwWmxssdjYVlptoc9-uE9H&amp;wd=&amp;eqid=98909ee3003e6f61000000065db0faa5" \t "https://www.baidu.com/_blank" </w:delInstrText>
        </w:r>
      </w:del>
      <w:del w:id="10" w:author="单启怡" w:date="2019-10-24T17:18:00Z">
        <w:r>
          <w:rPr>
            <w:rFonts w:hint="eastAsia" w:ascii="宋体" w:hAnsi="宋体" w:cs="宋体"/>
            <w:color w:val="282828"/>
            <w:kern w:val="0"/>
            <w:sz w:val="28"/>
            <w:szCs w:val="28"/>
          </w:rPr>
          <w:fldChar w:fldCharType="separate"/>
        </w:r>
      </w:del>
      <w:del w:id="11" w:author="单启怡" w:date="2019-10-24T17:18:00Z">
        <w:r>
          <w:rPr>
            <w:rFonts w:hint="eastAsia" w:ascii="宋体" w:hAnsi="宋体" w:cs="宋体"/>
            <w:color w:val="282828"/>
            <w:kern w:val="0"/>
            <w:sz w:val="28"/>
            <w:szCs w:val="28"/>
          </w:rPr>
          <w:delText>中山市监察委员会</w:delText>
        </w:r>
      </w:del>
      <w:del w:id="12" w:author="单启怡" w:date="2019-10-24T17:18:00Z">
        <w:r>
          <w:rPr>
            <w:rFonts w:hint="eastAsia" w:ascii="宋体" w:hAnsi="宋体" w:cs="宋体"/>
            <w:color w:val="282828"/>
            <w:kern w:val="0"/>
            <w:sz w:val="28"/>
            <w:szCs w:val="28"/>
          </w:rPr>
          <w:fldChar w:fldCharType="end"/>
        </w:r>
      </w:del>
      <w:del w:id="13" w:author="单启怡" w:date="2019-10-24T17:18:00Z">
        <w:r>
          <w:rPr>
            <w:rFonts w:hint="eastAsia" w:ascii="宋体" w:hAnsi="宋体" w:cs="宋体"/>
            <w:color w:val="282828"/>
            <w:kern w:val="0"/>
            <w:sz w:val="28"/>
            <w:szCs w:val="28"/>
          </w:rPr>
          <w:delText>、</w:delText>
        </w:r>
      </w:del>
      <w:del w:id="14" w:author="单启怡" w:date="2019-10-24T17:18:00Z">
        <w:r>
          <w:rPr>
            <w:rFonts w:hint="eastAsia" w:ascii="宋体" w:hAnsi="宋体" w:cs="宋体"/>
            <w:color w:val="282828"/>
            <w:kern w:val="0"/>
            <w:sz w:val="28"/>
            <w:szCs w:val="28"/>
            <w:lang w:val="en-US"/>
          </w:rPr>
          <w:delText>法制</w:delText>
        </w:r>
      </w:del>
      <w:del w:id="15" w:author="单启怡" w:date="2019-10-24T17:18:00Z">
        <w:r>
          <w:rPr>
            <w:rFonts w:hint="eastAsia" w:ascii="宋体" w:hAnsi="宋体" w:cs="宋体"/>
            <w:color w:val="282828"/>
            <w:kern w:val="0"/>
            <w:sz w:val="28"/>
            <w:szCs w:val="28"/>
          </w:rPr>
          <w:delText>局，本次听证会结果有效。</w:delText>
        </w:r>
      </w:del>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二、听证参加人的产生方式及其基本情况</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（一）听证参加人的产生方式</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201</w:t>
      </w:r>
      <w:r>
        <w:rPr>
          <w:rFonts w:ascii="宋体" w:hAnsi="宋体" w:cs="宋体"/>
          <w:color w:val="282828"/>
          <w:kern w:val="0"/>
          <w:sz w:val="28"/>
          <w:szCs w:val="28"/>
        </w:rPr>
        <w:t>9</w:t>
      </w:r>
      <w:r>
        <w:rPr>
          <w:rFonts w:hint="eastAsia" w:ascii="宋体" w:hAnsi="宋体" w:cs="宋体"/>
          <w:color w:val="282828"/>
          <w:kern w:val="0"/>
          <w:sz w:val="28"/>
          <w:szCs w:val="28"/>
        </w:rPr>
        <w:t>年8月27日-8月29日，中山市生态环境局在中山市人民政府网站、中山市生态环境局网站、中山市生态环境局微信公众号、中山日报、中山日报微信公众号发布了听证公告。9月2日至9月15日，开展了参加申请人信息和基本意见受理、登记和记录工作。并根据相关要求，确定听证会参加人名单，于9月27日向社会进行了公布。经充分考虑听证事项的性质、复杂程度以及影响范围，按照广泛性和代表性原则，研究确定</w:t>
      </w:r>
      <w:r>
        <w:rPr>
          <w:rFonts w:ascii="宋体" w:hAnsi="宋体" w:cs="宋体"/>
          <w:color w:val="282828"/>
          <w:kern w:val="0"/>
          <w:sz w:val="28"/>
          <w:szCs w:val="28"/>
        </w:rPr>
        <w:t>38</w:t>
      </w:r>
      <w:r>
        <w:rPr>
          <w:rFonts w:hint="eastAsia" w:ascii="宋体" w:hAnsi="宋体" w:cs="宋体"/>
          <w:color w:val="282828"/>
          <w:kern w:val="0"/>
          <w:sz w:val="28"/>
          <w:szCs w:val="28"/>
        </w:rPr>
        <w:t>名听证代表参加本次</w:t>
      </w:r>
      <w:r>
        <w:rPr>
          <w:rFonts w:ascii="宋体" w:hAnsi="宋体" w:cs="宋体"/>
          <w:color w:val="282828"/>
          <w:kern w:val="0"/>
          <w:sz w:val="28"/>
          <w:szCs w:val="28"/>
        </w:rPr>
        <w:t>听证会。</w:t>
      </w:r>
      <w:r>
        <w:rPr>
          <w:rFonts w:hint="eastAsia" w:ascii="宋体" w:hAnsi="宋体" w:cs="宋体"/>
          <w:color w:val="282828"/>
          <w:kern w:val="0"/>
          <w:sz w:val="28"/>
          <w:szCs w:val="28"/>
        </w:rPr>
        <w:t>人员名额以及相应的范围、比例，包括：党代表2人，人大代表2人、政协委员2人、部门代表7人，镇区代表9人，企业法人及社会组织代表6人，公民代表10人。</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其中，</w:t>
      </w:r>
      <w:ins w:id="16" w:author="单启怡" w:date="2019-10-24T17:27:00Z">
        <w:r>
          <w:rPr>
            <w:rFonts w:hint="eastAsia" w:ascii="宋体" w:hAnsi="宋体" w:cs="宋体"/>
            <w:color w:val="282828"/>
            <w:kern w:val="0"/>
            <w:sz w:val="28"/>
            <w:szCs w:val="28"/>
          </w:rPr>
          <w:t>党代表</w:t>
        </w:r>
      </w:ins>
      <w:ins w:id="17" w:author="单启怡" w:date="2019-10-24T17:27:00Z">
        <w:r>
          <w:rPr>
            <w:rFonts w:hint="eastAsia" w:ascii="宋体" w:hAnsi="宋体" w:cs="宋体"/>
            <w:color w:val="282828"/>
            <w:kern w:val="0"/>
            <w:sz w:val="28"/>
            <w:szCs w:val="28"/>
            <w:lang w:eastAsia="zh-CN"/>
          </w:rPr>
          <w:t>、</w:t>
        </w:r>
      </w:ins>
      <w:r>
        <w:rPr>
          <w:rFonts w:hint="eastAsia" w:ascii="宋体" w:hAnsi="宋体" w:cs="宋体"/>
          <w:color w:val="282828"/>
          <w:kern w:val="0"/>
          <w:sz w:val="28"/>
          <w:szCs w:val="28"/>
        </w:rPr>
        <w:t>人大代表、政协委员、部门、镇区听证代表由中山市生态环境局邀请；公民代表、企业法人及社会组织由公开报名方式遴选产生，对持同类意见的参加人人数超过预定听证参加人比例人数的，申请人自行协商推荐听证参加人，对协商推荐确有困难的，则采取抽签方式产生（抽签时间另行通知）；人数不足时，听证会将延期举行。</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（二）听证参加人基本情况</w:t>
      </w:r>
    </w:p>
    <w:p>
      <w:pPr>
        <w:widowControl/>
        <w:shd w:val="clear" w:color="auto" w:fill="FFFFFF"/>
        <w:spacing w:line="432" w:lineRule="auto"/>
        <w:ind w:firstLine="640"/>
        <w:rPr>
          <w:rFonts w:ascii="宋体" w:hAnsi="宋体" w:cs="宋体"/>
          <w:color w:val="282828"/>
          <w:kern w:val="0"/>
          <w:sz w:val="20"/>
          <w:szCs w:val="20"/>
        </w:rPr>
      </w:pPr>
      <w:r>
        <w:rPr>
          <w:rFonts w:hint="eastAsia" w:ascii="宋体" w:hAnsi="宋体" w:cs="宋体"/>
          <w:color w:val="282828"/>
          <w:kern w:val="0"/>
          <w:sz w:val="28"/>
          <w:szCs w:val="28"/>
        </w:rPr>
        <w:t>在听证会报名时间截止前，共有48名听证参加人报名或被邀请参加听证会。对持同类意见的企业法人及社会组织代表、公民代表参加人人数超过预定听证参加人比例人数的，自行协商推荐听证参加人。共有42名听证参加人报名或被邀请参加听证会。参加人数符合听证条件，不需另行组织人选抽签工作。相关听证参加人均在现场出具有效身份证明材料并通过身份认定，确定的听证参加人名单按照相关规定在市生态环境局网站公告栏进行公布。</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三、听证会各方主要意见或者建议及其依据、理由</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根据听证会现场情况，各方代表均</w:t>
      </w:r>
      <w:r>
        <w:rPr>
          <w:rFonts w:ascii="宋体" w:hAnsi="宋体" w:cs="宋体"/>
          <w:color w:val="282828"/>
          <w:kern w:val="0"/>
          <w:sz w:val="28"/>
          <w:szCs w:val="28"/>
        </w:rPr>
        <w:t>支持本次调整方案</w:t>
      </w:r>
      <w:r>
        <w:rPr>
          <w:rFonts w:hint="eastAsia" w:ascii="宋体" w:hAnsi="宋体" w:cs="宋体"/>
          <w:color w:val="282828"/>
          <w:kern w:val="0"/>
          <w:sz w:val="28"/>
          <w:szCs w:val="28"/>
        </w:rPr>
        <w:t>。根据各听证参加人在听证会上提出的意见情况，归纳梳理主要意见或者建议如下：</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（一）本次</w:t>
      </w:r>
      <w:r>
        <w:rPr>
          <w:rFonts w:ascii="宋体" w:hAnsi="宋体" w:cs="宋体"/>
          <w:color w:val="282828"/>
          <w:kern w:val="0"/>
          <w:sz w:val="28"/>
          <w:szCs w:val="28"/>
        </w:rPr>
        <w:t>调整</w:t>
      </w:r>
      <w:r>
        <w:rPr>
          <w:rFonts w:hint="eastAsia" w:ascii="宋体" w:hAnsi="宋体" w:cs="宋体"/>
          <w:color w:val="282828"/>
          <w:kern w:val="0"/>
          <w:sz w:val="28"/>
          <w:szCs w:val="28"/>
        </w:rPr>
        <w:t>方案</w:t>
      </w:r>
      <w:r>
        <w:rPr>
          <w:rFonts w:ascii="宋体" w:hAnsi="宋体" w:cs="宋体"/>
          <w:color w:val="282828"/>
          <w:kern w:val="0"/>
          <w:sz w:val="28"/>
          <w:szCs w:val="28"/>
        </w:rPr>
        <w:t>中，</w:t>
      </w:r>
      <w:r>
        <w:rPr>
          <w:rFonts w:hint="eastAsia" w:ascii="宋体" w:hAnsi="宋体" w:cs="宋体"/>
          <w:color w:val="282828"/>
          <w:kern w:val="0"/>
          <w:sz w:val="28"/>
          <w:szCs w:val="28"/>
        </w:rPr>
        <w:t>划定</w:t>
      </w:r>
      <w:r>
        <w:rPr>
          <w:rFonts w:ascii="宋体" w:hAnsi="宋体" w:cs="宋体"/>
          <w:color w:val="282828"/>
          <w:kern w:val="0"/>
          <w:sz w:val="28"/>
          <w:szCs w:val="28"/>
        </w:rPr>
        <w:t>的保护区内存在建设项目</w:t>
      </w:r>
      <w:r>
        <w:rPr>
          <w:rFonts w:hint="eastAsia" w:ascii="宋体" w:hAnsi="宋体" w:cs="宋体"/>
          <w:color w:val="282828"/>
          <w:kern w:val="0"/>
          <w:sz w:val="28"/>
          <w:szCs w:val="28"/>
        </w:rPr>
        <w:t>或</w:t>
      </w:r>
      <w:r>
        <w:rPr>
          <w:rFonts w:ascii="宋体" w:hAnsi="宋体" w:cs="宋体"/>
          <w:color w:val="282828"/>
          <w:kern w:val="0"/>
          <w:sz w:val="28"/>
          <w:szCs w:val="28"/>
        </w:rPr>
        <w:t>建设用地</w:t>
      </w:r>
      <w:r>
        <w:rPr>
          <w:rFonts w:hint="eastAsia" w:ascii="宋体" w:hAnsi="宋体" w:cs="宋体"/>
          <w:color w:val="282828"/>
          <w:kern w:val="0"/>
          <w:sz w:val="28"/>
          <w:szCs w:val="28"/>
        </w:rPr>
        <w:t>，提出是否</w:t>
      </w:r>
      <w:r>
        <w:rPr>
          <w:rFonts w:ascii="宋体" w:hAnsi="宋体" w:cs="宋体"/>
          <w:color w:val="282828"/>
          <w:kern w:val="0"/>
          <w:sz w:val="28"/>
          <w:szCs w:val="28"/>
        </w:rPr>
        <w:t>可以进一步调整</w:t>
      </w:r>
      <w:r>
        <w:rPr>
          <w:rFonts w:hint="eastAsia" w:ascii="宋体" w:hAnsi="宋体" w:cs="宋体"/>
          <w:color w:val="282828"/>
          <w:kern w:val="0"/>
          <w:sz w:val="28"/>
          <w:szCs w:val="28"/>
        </w:rPr>
        <w:t>保护区范围或</w:t>
      </w:r>
      <w:r>
        <w:rPr>
          <w:rFonts w:ascii="宋体" w:hAnsi="宋体" w:cs="宋体"/>
          <w:color w:val="282828"/>
          <w:kern w:val="0"/>
          <w:sz w:val="28"/>
          <w:szCs w:val="28"/>
        </w:rPr>
        <w:t>保护</w:t>
      </w:r>
      <w:r>
        <w:rPr>
          <w:rFonts w:hint="eastAsia" w:ascii="宋体" w:hAnsi="宋体" w:cs="宋体"/>
          <w:color w:val="282828"/>
          <w:kern w:val="0"/>
          <w:sz w:val="28"/>
          <w:szCs w:val="28"/>
        </w:rPr>
        <w:t>区</w:t>
      </w:r>
      <w:r>
        <w:rPr>
          <w:rFonts w:ascii="宋体" w:hAnsi="宋体" w:cs="宋体"/>
          <w:color w:val="282828"/>
          <w:kern w:val="0"/>
          <w:sz w:val="28"/>
          <w:szCs w:val="28"/>
        </w:rPr>
        <w:t>等级以与当地社会经济相协调</w:t>
      </w:r>
      <w:r>
        <w:rPr>
          <w:rFonts w:hint="eastAsia" w:ascii="宋体" w:hAnsi="宋体" w:cs="宋体"/>
          <w:color w:val="282828"/>
          <w:kern w:val="0"/>
          <w:sz w:val="28"/>
          <w:szCs w:val="28"/>
        </w:rPr>
        <w:t>的</w:t>
      </w:r>
      <w:r>
        <w:rPr>
          <w:rFonts w:ascii="宋体" w:hAnsi="宋体" w:cs="宋体"/>
          <w:color w:val="282828"/>
          <w:kern w:val="0"/>
          <w:sz w:val="28"/>
          <w:szCs w:val="28"/>
        </w:rPr>
        <w:t>建议。</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（二）本次调整方案中对</w:t>
      </w:r>
      <w:r>
        <w:rPr>
          <w:rFonts w:ascii="宋体" w:hAnsi="宋体" w:cs="宋体"/>
          <w:color w:val="282828"/>
          <w:kern w:val="0"/>
          <w:sz w:val="28"/>
          <w:szCs w:val="28"/>
        </w:rPr>
        <w:t>划定保护区的上游跨界污染如何管控问题。</w:t>
      </w:r>
    </w:p>
    <w:p>
      <w:pPr>
        <w:widowControl/>
        <w:shd w:val="clear" w:color="auto" w:fill="FFFFFF"/>
        <w:wordWrap w:val="0"/>
        <w:spacing w:line="432" w:lineRule="auto"/>
        <w:ind w:firstLine="640"/>
        <w:jc w:val="left"/>
        <w:rPr>
          <w:rFonts w:ascii="宋体" w:hAnsi="宋体" w:cs="宋体"/>
          <w:color w:val="282828"/>
          <w:kern w:val="0"/>
          <w:sz w:val="20"/>
          <w:szCs w:val="20"/>
        </w:rPr>
      </w:pPr>
      <w:r>
        <w:rPr>
          <w:rFonts w:ascii="宋体" w:hAnsi="宋体" w:cs="宋体"/>
          <w:color w:val="282828"/>
          <w:kern w:val="0"/>
          <w:sz w:val="28"/>
          <w:szCs w:val="28"/>
        </w:rPr>
        <w:t>（三）保护区内清理整顿居民、人口和企业</w:t>
      </w:r>
      <w:r>
        <w:rPr>
          <w:rFonts w:hint="eastAsia" w:ascii="宋体" w:hAnsi="宋体" w:cs="宋体"/>
          <w:color w:val="282828"/>
          <w:kern w:val="0"/>
          <w:sz w:val="28"/>
          <w:szCs w:val="28"/>
        </w:rPr>
        <w:t>安置问题。</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（四）本次调整方案</w:t>
      </w:r>
      <w:r>
        <w:rPr>
          <w:rFonts w:ascii="宋体" w:hAnsi="宋体" w:cs="宋体"/>
          <w:color w:val="282828"/>
          <w:kern w:val="0"/>
          <w:sz w:val="28"/>
          <w:szCs w:val="28"/>
        </w:rPr>
        <w:t>与新出台的《中山市海岸线、河岸线退让规划管理办法》文件</w:t>
      </w:r>
      <w:r>
        <w:rPr>
          <w:rFonts w:hint="eastAsia" w:ascii="宋体" w:hAnsi="宋体" w:cs="宋体"/>
          <w:color w:val="282828"/>
          <w:kern w:val="0"/>
          <w:sz w:val="28"/>
          <w:szCs w:val="28"/>
        </w:rPr>
        <w:t>的</w:t>
      </w:r>
      <w:r>
        <w:rPr>
          <w:rFonts w:ascii="宋体" w:hAnsi="宋体" w:cs="宋体"/>
          <w:color w:val="282828"/>
          <w:kern w:val="0"/>
          <w:sz w:val="28"/>
          <w:szCs w:val="28"/>
        </w:rPr>
        <w:t>互</w:t>
      </w:r>
      <w:r>
        <w:rPr>
          <w:rFonts w:hint="eastAsia" w:ascii="宋体" w:hAnsi="宋体" w:cs="宋体"/>
          <w:color w:val="282828"/>
          <w:kern w:val="0"/>
          <w:sz w:val="28"/>
          <w:szCs w:val="28"/>
        </w:rPr>
        <w:t>适性问题。</w:t>
      </w:r>
    </w:p>
    <w:p>
      <w:pPr>
        <w:widowControl/>
        <w:shd w:val="clear" w:color="auto" w:fill="FFFFFF"/>
        <w:wordWrap w:val="0"/>
        <w:spacing w:line="432" w:lineRule="auto"/>
        <w:ind w:firstLine="640"/>
        <w:jc w:val="left"/>
        <w:rPr>
          <w:rFonts w:ascii="宋体" w:hAnsi="宋体" w:cs="宋体"/>
          <w:color w:val="282828"/>
          <w:kern w:val="0"/>
          <w:sz w:val="28"/>
          <w:szCs w:val="28"/>
        </w:rPr>
      </w:pPr>
      <w:r>
        <w:rPr>
          <w:rFonts w:ascii="宋体" w:hAnsi="宋体" w:cs="宋体"/>
          <w:color w:val="282828"/>
          <w:kern w:val="0"/>
          <w:sz w:val="28"/>
          <w:szCs w:val="28"/>
        </w:rPr>
        <w:t>（五）取水口迁移未完成前原取水口水源地保护问题。</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四、对听证会各方意见的分析以及处理建议</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对应听证会各方主要意见提出的主要意见及建议，经研究分析，提出以下处理建议：</w:t>
      </w:r>
    </w:p>
    <w:p>
      <w:pPr>
        <w:widowControl/>
        <w:shd w:val="clear" w:color="auto" w:fill="FFFFFF"/>
        <w:wordWrap w:val="0"/>
        <w:spacing w:line="432" w:lineRule="auto"/>
        <w:ind w:firstLine="630"/>
        <w:jc w:val="left"/>
        <w:rPr>
          <w:rFonts w:ascii="宋体" w:hAnsi="宋体" w:cs="宋体"/>
          <w:color w:val="282828"/>
          <w:kern w:val="0"/>
          <w:sz w:val="20"/>
          <w:szCs w:val="20"/>
        </w:rPr>
      </w:pPr>
      <w:r>
        <w:rPr>
          <w:rFonts w:hint="eastAsia" w:ascii="宋体" w:hAnsi="宋体" w:cs="宋体"/>
          <w:b/>
          <w:bCs/>
          <w:color w:val="282828"/>
          <w:kern w:val="0"/>
          <w:sz w:val="28"/>
          <w:szCs w:val="28"/>
        </w:rPr>
        <w:t>（一）调整后</w:t>
      </w:r>
      <w:r>
        <w:rPr>
          <w:rFonts w:ascii="宋体" w:hAnsi="宋体" w:cs="宋体"/>
          <w:b/>
          <w:bCs/>
          <w:color w:val="282828"/>
          <w:kern w:val="0"/>
          <w:sz w:val="28"/>
          <w:szCs w:val="28"/>
        </w:rPr>
        <w:t>保护区与建设项目用地冲突</w:t>
      </w:r>
      <w:r>
        <w:rPr>
          <w:rFonts w:hint="eastAsia" w:ascii="宋体" w:hAnsi="宋体" w:cs="宋体"/>
          <w:b/>
          <w:bCs/>
          <w:color w:val="282828"/>
          <w:kern w:val="0"/>
          <w:sz w:val="28"/>
          <w:szCs w:val="28"/>
        </w:rPr>
        <w:t>问题</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 xml:space="preserve">本方案是基于现行饮用水水源保护区的调整。根据《关于进一步加强我省饮用水源保护区和生态严控区保护工作的会议纪要》（省政府工作会议纪要[2014]17号），“饮用水源保护区一经划定原则上不再予以调整。因取水口发生改变、供排水格局统筹调整等原因，在不影响饮用水源安全的前提下，经充分研究论证后可以市域为单位进行整体系统调整，……严格控制因项目建设而调整饮用水源保护区”。因此本次优化调整均为因供水格局发生变动、堤围汇水范围变动等规划性、汇水大环境变动引起的调整需求。 </w:t>
      </w:r>
    </w:p>
    <w:p>
      <w:pPr>
        <w:widowControl/>
        <w:shd w:val="clear" w:color="auto" w:fill="FFFFFF"/>
        <w:wordWrap w:val="0"/>
        <w:spacing w:line="432" w:lineRule="auto"/>
        <w:ind w:firstLine="640"/>
        <w:jc w:val="left"/>
        <w:rPr>
          <w:rFonts w:ascii="宋体" w:hAnsi="宋体" w:cs="宋体"/>
          <w:color w:val="282828"/>
          <w:kern w:val="0"/>
          <w:sz w:val="20"/>
          <w:szCs w:val="20"/>
        </w:rPr>
      </w:pPr>
      <w:r>
        <w:rPr>
          <w:rFonts w:hint="eastAsia" w:ascii="宋体" w:hAnsi="宋体" w:cs="宋体"/>
          <w:color w:val="282828"/>
          <w:kern w:val="0"/>
          <w:sz w:val="28"/>
          <w:szCs w:val="28"/>
        </w:rPr>
        <w:t>对比现行保护区，本方案在保障水源水质安全的前提下通过对保护区的整合优化，大幅减少了管控要求较严格的一二级保护区陆域面积，有效减轻了全市的饮用水水源保护区与社会经济发展冲突的矛盾，而新增划入保护区的陆域范围均未位于建成区与当地社会经济发展冲突不大。因此本次优化调整保护区</w:t>
      </w:r>
      <w:r>
        <w:rPr>
          <w:rFonts w:ascii="宋体" w:hAnsi="宋体" w:cs="宋体"/>
          <w:color w:val="282828"/>
          <w:kern w:val="0"/>
          <w:sz w:val="28"/>
          <w:szCs w:val="28"/>
        </w:rPr>
        <w:t>划定范围和等级符合相关法律规定和技术要求，原则上</w:t>
      </w:r>
      <w:r>
        <w:rPr>
          <w:rFonts w:hint="eastAsia" w:ascii="宋体" w:hAnsi="宋体" w:cs="宋体"/>
          <w:color w:val="282828"/>
          <w:kern w:val="0"/>
          <w:sz w:val="28"/>
          <w:szCs w:val="28"/>
        </w:rPr>
        <w:t>不予进一步</w:t>
      </w:r>
      <w:r>
        <w:rPr>
          <w:rFonts w:ascii="宋体" w:hAnsi="宋体" w:cs="宋体"/>
          <w:color w:val="282828"/>
          <w:kern w:val="0"/>
          <w:sz w:val="28"/>
          <w:szCs w:val="28"/>
        </w:rPr>
        <w:t>更改和调整</w:t>
      </w:r>
      <w:r>
        <w:rPr>
          <w:rFonts w:hint="eastAsia" w:ascii="宋体" w:hAnsi="宋体" w:cs="宋体"/>
          <w:color w:val="282828"/>
          <w:kern w:val="0"/>
          <w:sz w:val="28"/>
          <w:szCs w:val="28"/>
        </w:rPr>
        <w:t>。</w:t>
      </w:r>
      <w:r>
        <w:rPr>
          <w:rFonts w:ascii="宋体" w:hAnsi="宋体" w:cs="宋体"/>
          <w:color w:val="282828"/>
          <w:kern w:val="0"/>
          <w:sz w:val="28"/>
          <w:szCs w:val="28"/>
        </w:rPr>
        <w:t>对于本次优化调整后仍与饮用水水源保护区相冲突的建设项目，相关</w:t>
      </w:r>
      <w:r>
        <w:rPr>
          <w:rFonts w:hint="eastAsia" w:ascii="宋体" w:hAnsi="宋体" w:cs="宋体"/>
          <w:color w:val="282828"/>
          <w:kern w:val="0"/>
          <w:sz w:val="28"/>
          <w:szCs w:val="28"/>
        </w:rPr>
        <w:t>部门</w:t>
      </w:r>
      <w:r>
        <w:rPr>
          <w:rFonts w:ascii="宋体" w:hAnsi="宋体" w:cs="宋体"/>
          <w:color w:val="282828"/>
          <w:kern w:val="0"/>
          <w:sz w:val="28"/>
          <w:szCs w:val="28"/>
        </w:rPr>
        <w:t>应</w:t>
      </w:r>
      <w:r>
        <w:rPr>
          <w:rFonts w:hint="eastAsia" w:ascii="宋体" w:hAnsi="宋体" w:cs="宋体"/>
          <w:color w:val="282828"/>
          <w:kern w:val="0"/>
          <w:sz w:val="28"/>
          <w:szCs w:val="28"/>
        </w:rPr>
        <w:t>严格</w:t>
      </w:r>
      <w:r>
        <w:rPr>
          <w:rFonts w:ascii="宋体" w:hAnsi="宋体" w:cs="宋体"/>
          <w:color w:val="282828"/>
          <w:kern w:val="0"/>
          <w:sz w:val="28"/>
          <w:szCs w:val="28"/>
        </w:rPr>
        <w:t>落实保护制度。</w:t>
      </w:r>
    </w:p>
    <w:p>
      <w:pPr>
        <w:widowControl/>
        <w:shd w:val="clear" w:color="auto" w:fill="FFFFFF"/>
        <w:wordWrap w:val="0"/>
        <w:spacing w:line="432" w:lineRule="auto"/>
        <w:ind w:firstLine="643"/>
        <w:jc w:val="left"/>
        <w:rPr>
          <w:rFonts w:ascii="宋体" w:hAnsi="宋体" w:cs="宋体"/>
          <w:b/>
          <w:bCs/>
          <w:color w:val="282828"/>
          <w:kern w:val="0"/>
          <w:sz w:val="28"/>
          <w:szCs w:val="28"/>
        </w:rPr>
      </w:pPr>
      <w:r>
        <w:rPr>
          <w:rFonts w:ascii="宋体" w:hAnsi="宋体" w:cs="宋体"/>
          <w:b/>
          <w:bCs/>
          <w:color w:val="282828"/>
          <w:kern w:val="0"/>
          <w:sz w:val="28"/>
          <w:szCs w:val="28"/>
        </w:rPr>
        <w:t>（二）</w:t>
      </w:r>
      <w:r>
        <w:rPr>
          <w:rFonts w:hint="eastAsia" w:ascii="宋体" w:hAnsi="宋体" w:cs="宋体"/>
          <w:b/>
          <w:bCs/>
          <w:color w:val="282828"/>
          <w:kern w:val="0"/>
          <w:sz w:val="28"/>
          <w:szCs w:val="28"/>
        </w:rPr>
        <w:t>优化调整</w:t>
      </w:r>
      <w:r>
        <w:rPr>
          <w:rFonts w:ascii="宋体" w:hAnsi="宋体" w:cs="宋体"/>
          <w:b/>
          <w:bCs/>
          <w:color w:val="282828"/>
          <w:kern w:val="0"/>
          <w:sz w:val="28"/>
          <w:szCs w:val="28"/>
        </w:rPr>
        <w:t>后管控水源保护区上游跨界污染问题</w:t>
      </w:r>
    </w:p>
    <w:p>
      <w:pPr>
        <w:widowControl/>
        <w:shd w:val="clear" w:color="auto" w:fill="FFFFFF"/>
        <w:wordWrap w:val="0"/>
        <w:spacing w:line="432" w:lineRule="auto"/>
        <w:ind w:firstLine="643"/>
        <w:jc w:val="left"/>
        <w:rPr>
          <w:rFonts w:ascii="宋体" w:hAnsi="宋体" w:cs="宋体"/>
          <w:b/>
          <w:bCs/>
          <w:color w:val="282828"/>
          <w:kern w:val="0"/>
          <w:sz w:val="28"/>
          <w:szCs w:val="28"/>
        </w:rPr>
      </w:pPr>
      <w:r>
        <w:rPr>
          <w:rFonts w:hint="eastAsia" w:ascii="宋体" w:hAnsi="宋体" w:cs="宋体"/>
          <w:color w:val="282828"/>
          <w:kern w:val="0"/>
          <w:sz w:val="28"/>
          <w:szCs w:val="28"/>
        </w:rPr>
        <w:t>关于</w:t>
      </w:r>
      <w:r>
        <w:rPr>
          <w:rFonts w:ascii="宋体" w:hAnsi="宋体" w:cs="宋体"/>
          <w:color w:val="282828"/>
          <w:kern w:val="0"/>
          <w:sz w:val="28"/>
          <w:szCs w:val="28"/>
        </w:rPr>
        <w:t>上</w:t>
      </w:r>
      <w:r>
        <w:rPr>
          <w:rFonts w:hint="eastAsia" w:ascii="宋体" w:hAnsi="宋体" w:cs="宋体"/>
          <w:color w:val="282828"/>
          <w:kern w:val="0"/>
          <w:sz w:val="28"/>
          <w:szCs w:val="28"/>
        </w:rPr>
        <w:t>游来水</w:t>
      </w:r>
      <w:r>
        <w:rPr>
          <w:rFonts w:ascii="宋体" w:hAnsi="宋体" w:cs="宋体"/>
          <w:color w:val="282828"/>
          <w:kern w:val="0"/>
          <w:sz w:val="28"/>
          <w:szCs w:val="28"/>
        </w:rPr>
        <w:t>水质保障问题，</w:t>
      </w:r>
      <w:r>
        <w:rPr>
          <w:rFonts w:hint="eastAsia" w:ascii="宋体" w:hAnsi="宋体" w:cs="宋体"/>
          <w:color w:val="282828"/>
          <w:kern w:val="0"/>
          <w:sz w:val="28"/>
          <w:szCs w:val="28"/>
        </w:rPr>
        <w:t>即主要</w:t>
      </w:r>
      <w:r>
        <w:rPr>
          <w:rFonts w:ascii="宋体" w:hAnsi="宋体" w:cs="宋体"/>
          <w:color w:val="282828"/>
          <w:kern w:val="0"/>
          <w:sz w:val="28"/>
          <w:szCs w:val="28"/>
        </w:rPr>
        <w:t>为佛山市和江门市区域的来水，中山市将就水质保护问题会商</w:t>
      </w:r>
      <w:r>
        <w:rPr>
          <w:rFonts w:hint="eastAsia" w:ascii="宋体" w:hAnsi="宋体" w:cs="宋体"/>
          <w:color w:val="282828"/>
          <w:kern w:val="0"/>
          <w:sz w:val="28"/>
          <w:szCs w:val="28"/>
        </w:rPr>
        <w:t>两地</w:t>
      </w:r>
      <w:r>
        <w:rPr>
          <w:rFonts w:ascii="宋体" w:hAnsi="宋体" w:cs="宋体"/>
          <w:color w:val="282828"/>
          <w:kern w:val="0"/>
          <w:sz w:val="28"/>
          <w:szCs w:val="28"/>
        </w:rPr>
        <w:t>政府，共同</w:t>
      </w:r>
      <w:r>
        <w:rPr>
          <w:rFonts w:hint="eastAsia" w:ascii="宋体" w:hAnsi="宋体" w:cs="宋体"/>
          <w:color w:val="282828"/>
          <w:kern w:val="0"/>
          <w:sz w:val="28"/>
          <w:szCs w:val="28"/>
        </w:rPr>
        <w:t>商议</w:t>
      </w:r>
      <w:r>
        <w:rPr>
          <w:rFonts w:ascii="宋体" w:hAnsi="宋体" w:cs="宋体"/>
          <w:color w:val="282828"/>
          <w:kern w:val="0"/>
          <w:sz w:val="28"/>
          <w:szCs w:val="28"/>
        </w:rPr>
        <w:t>保护制度。</w:t>
      </w:r>
    </w:p>
    <w:p>
      <w:pPr>
        <w:widowControl/>
        <w:shd w:val="clear" w:color="auto" w:fill="FFFFFF"/>
        <w:wordWrap w:val="0"/>
        <w:spacing w:line="432" w:lineRule="auto"/>
        <w:ind w:firstLine="643"/>
        <w:jc w:val="left"/>
        <w:rPr>
          <w:rFonts w:ascii="宋体" w:hAnsi="宋体" w:cs="宋体"/>
          <w:color w:val="282828"/>
          <w:kern w:val="0"/>
          <w:sz w:val="20"/>
          <w:szCs w:val="20"/>
        </w:rPr>
      </w:pPr>
      <w:r>
        <w:rPr>
          <w:rFonts w:hint="eastAsia" w:ascii="宋体" w:hAnsi="宋体" w:cs="宋体"/>
          <w:b/>
          <w:bCs/>
          <w:color w:val="282828"/>
          <w:kern w:val="0"/>
          <w:sz w:val="28"/>
          <w:szCs w:val="28"/>
        </w:rPr>
        <w:t>（三）优化调整</w:t>
      </w:r>
      <w:r>
        <w:rPr>
          <w:rFonts w:ascii="宋体" w:hAnsi="宋体" w:cs="宋体"/>
          <w:b/>
          <w:bCs/>
          <w:color w:val="282828"/>
          <w:kern w:val="0"/>
          <w:sz w:val="28"/>
          <w:szCs w:val="28"/>
        </w:rPr>
        <w:t>后的</w:t>
      </w:r>
      <w:r>
        <w:rPr>
          <w:rFonts w:hint="eastAsia" w:ascii="宋体" w:hAnsi="宋体" w:cs="宋体"/>
          <w:b/>
          <w:bCs/>
          <w:color w:val="282828"/>
          <w:kern w:val="0"/>
          <w:sz w:val="28"/>
          <w:szCs w:val="28"/>
        </w:rPr>
        <w:t>水源</w:t>
      </w:r>
      <w:r>
        <w:rPr>
          <w:rFonts w:ascii="宋体" w:hAnsi="宋体" w:cs="宋体"/>
          <w:b/>
          <w:bCs/>
          <w:color w:val="282828"/>
          <w:kern w:val="0"/>
          <w:sz w:val="28"/>
          <w:szCs w:val="28"/>
        </w:rPr>
        <w:t>保护管理</w:t>
      </w:r>
      <w:r>
        <w:rPr>
          <w:rFonts w:hint="eastAsia" w:ascii="宋体" w:hAnsi="宋体" w:cs="宋体"/>
          <w:b/>
          <w:bCs/>
          <w:color w:val="282828"/>
          <w:kern w:val="0"/>
          <w:sz w:val="28"/>
          <w:szCs w:val="28"/>
        </w:rPr>
        <w:t>与</w:t>
      </w:r>
      <w:r>
        <w:rPr>
          <w:rFonts w:ascii="宋体" w:hAnsi="宋体" w:cs="宋体"/>
          <w:b/>
          <w:bCs/>
          <w:color w:val="282828"/>
          <w:kern w:val="0"/>
          <w:sz w:val="28"/>
          <w:szCs w:val="28"/>
        </w:rPr>
        <w:t>利益相关</w:t>
      </w:r>
      <w:r>
        <w:rPr>
          <w:rFonts w:hint="eastAsia" w:ascii="宋体" w:hAnsi="宋体" w:cs="宋体"/>
          <w:b/>
          <w:bCs/>
          <w:color w:val="282828"/>
          <w:kern w:val="0"/>
          <w:sz w:val="28"/>
          <w:szCs w:val="28"/>
        </w:rPr>
        <w:t>者</w:t>
      </w:r>
      <w:r>
        <w:rPr>
          <w:rFonts w:ascii="宋体" w:hAnsi="宋体" w:cs="宋体"/>
          <w:b/>
          <w:bCs/>
          <w:color w:val="282828"/>
          <w:kern w:val="0"/>
          <w:sz w:val="28"/>
          <w:szCs w:val="28"/>
        </w:rPr>
        <w:t>协调</w:t>
      </w:r>
      <w:r>
        <w:rPr>
          <w:rFonts w:hint="eastAsia" w:ascii="宋体" w:hAnsi="宋体" w:cs="宋体"/>
          <w:b/>
          <w:bCs/>
          <w:color w:val="282828"/>
          <w:kern w:val="0"/>
          <w:sz w:val="28"/>
          <w:szCs w:val="28"/>
        </w:rPr>
        <w:t>问题。</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本方案技术报告中提出，在本次优化</w:t>
      </w:r>
      <w:r>
        <w:rPr>
          <w:rFonts w:ascii="宋体" w:hAnsi="宋体" w:cs="宋体"/>
          <w:color w:val="282828"/>
          <w:kern w:val="0"/>
          <w:sz w:val="28"/>
          <w:szCs w:val="28"/>
        </w:rPr>
        <w:t>调整方案实施后，需依据相关法律法规严格执行</w:t>
      </w:r>
      <w:r>
        <w:rPr>
          <w:rFonts w:hint="eastAsia" w:ascii="宋体" w:hAnsi="宋体" w:cs="宋体"/>
          <w:color w:val="282828"/>
          <w:kern w:val="0"/>
          <w:sz w:val="28"/>
          <w:szCs w:val="28"/>
        </w:rPr>
        <w:t>水源保护制度。</w:t>
      </w:r>
      <w:r>
        <w:rPr>
          <w:rFonts w:ascii="宋体" w:hAnsi="宋体" w:cs="宋体"/>
          <w:color w:val="282828"/>
          <w:kern w:val="0"/>
          <w:sz w:val="28"/>
          <w:szCs w:val="28"/>
        </w:rPr>
        <w:t>保护内涉及的居民、企业等的具体安置问题，</w:t>
      </w:r>
      <w:r>
        <w:rPr>
          <w:rFonts w:hint="eastAsia" w:ascii="宋体" w:hAnsi="宋体" w:cs="宋体"/>
          <w:color w:val="282828"/>
          <w:kern w:val="0"/>
          <w:sz w:val="28"/>
          <w:szCs w:val="28"/>
        </w:rPr>
        <w:t>不在</w:t>
      </w:r>
      <w:r>
        <w:rPr>
          <w:rFonts w:ascii="宋体" w:hAnsi="宋体" w:cs="宋体"/>
          <w:color w:val="282828"/>
          <w:kern w:val="0"/>
          <w:sz w:val="28"/>
          <w:szCs w:val="28"/>
        </w:rPr>
        <w:t>本次听证</w:t>
      </w:r>
      <w:r>
        <w:rPr>
          <w:rFonts w:hint="eastAsia" w:ascii="宋体" w:hAnsi="宋体" w:cs="宋体"/>
          <w:color w:val="282828"/>
          <w:kern w:val="0"/>
          <w:sz w:val="28"/>
          <w:szCs w:val="28"/>
        </w:rPr>
        <w:t>范围</w:t>
      </w:r>
      <w:r>
        <w:rPr>
          <w:rFonts w:ascii="宋体" w:hAnsi="宋体" w:cs="宋体"/>
          <w:color w:val="282828"/>
          <w:kern w:val="0"/>
          <w:sz w:val="28"/>
          <w:szCs w:val="28"/>
        </w:rPr>
        <w:t>内，最终以有关部门采纳的措施为准</w:t>
      </w:r>
      <w:r>
        <w:rPr>
          <w:rFonts w:hint="eastAsia" w:ascii="宋体" w:hAnsi="宋体" w:cs="宋体"/>
          <w:color w:val="282828"/>
          <w:kern w:val="0"/>
          <w:sz w:val="28"/>
          <w:szCs w:val="28"/>
        </w:rPr>
        <w:t>。</w:t>
      </w:r>
    </w:p>
    <w:p>
      <w:pPr>
        <w:widowControl/>
        <w:shd w:val="clear" w:color="auto" w:fill="FFFFFF"/>
        <w:wordWrap w:val="0"/>
        <w:spacing w:line="432" w:lineRule="auto"/>
        <w:ind w:firstLine="630"/>
        <w:jc w:val="left"/>
        <w:rPr>
          <w:rFonts w:ascii="宋体" w:hAnsi="宋体" w:cs="宋体"/>
          <w:color w:val="282828"/>
          <w:kern w:val="0"/>
          <w:sz w:val="20"/>
          <w:szCs w:val="20"/>
        </w:rPr>
      </w:pPr>
      <w:r>
        <w:rPr>
          <w:rFonts w:hint="eastAsia" w:ascii="宋体" w:hAnsi="宋体" w:cs="宋体"/>
          <w:b/>
          <w:bCs/>
          <w:color w:val="282828"/>
          <w:kern w:val="0"/>
          <w:sz w:val="28"/>
          <w:szCs w:val="28"/>
        </w:rPr>
        <w:t>（四）与《中山市海岸线、河岸线退让规划管理办法》</w:t>
      </w:r>
      <w:r>
        <w:rPr>
          <w:rFonts w:ascii="宋体" w:hAnsi="宋体" w:cs="宋体"/>
          <w:b/>
          <w:bCs/>
          <w:color w:val="282828"/>
          <w:kern w:val="0"/>
          <w:sz w:val="28"/>
          <w:szCs w:val="28"/>
        </w:rPr>
        <w:t>互</w:t>
      </w:r>
      <w:r>
        <w:rPr>
          <w:rFonts w:hint="eastAsia" w:ascii="宋体" w:hAnsi="宋体" w:cs="宋体"/>
          <w:b/>
          <w:bCs/>
          <w:color w:val="282828"/>
          <w:kern w:val="0"/>
          <w:sz w:val="28"/>
          <w:szCs w:val="28"/>
        </w:rPr>
        <w:t>适性方面</w:t>
      </w:r>
    </w:p>
    <w:p>
      <w:pPr>
        <w:widowControl/>
        <w:shd w:val="clear" w:color="auto" w:fill="FFFFFF"/>
        <w:wordWrap w:val="0"/>
        <w:spacing w:line="432" w:lineRule="auto"/>
        <w:ind w:firstLine="640"/>
        <w:jc w:val="left"/>
        <w:rPr>
          <w:rFonts w:ascii="宋体" w:hAnsi="宋体" w:cs="宋体"/>
          <w:bCs/>
          <w:color w:val="282828"/>
          <w:kern w:val="0"/>
          <w:sz w:val="28"/>
          <w:szCs w:val="28"/>
        </w:rPr>
      </w:pPr>
      <w:r>
        <w:rPr>
          <w:rFonts w:ascii="宋体" w:hAnsi="宋体" w:cs="宋体"/>
          <w:color w:val="282828"/>
          <w:kern w:val="0"/>
          <w:sz w:val="28"/>
          <w:szCs w:val="28"/>
        </w:rPr>
        <w:t>根据</w:t>
      </w:r>
      <w:r>
        <w:rPr>
          <w:rFonts w:hint="eastAsia" w:ascii="宋体" w:hAnsi="宋体" w:cs="宋体"/>
          <w:bCs/>
          <w:color w:val="282828"/>
          <w:kern w:val="0"/>
          <w:sz w:val="28"/>
          <w:szCs w:val="28"/>
        </w:rPr>
        <w:t>《中山市海岸线、河岸线退让规划管理办法》第二条“本办法适用于本市行政区域内海岸线、河岸线（饮用水源保护区、历史文化名城保护对象范围内的岸线除外）的退让规划管理活动”。因此，本优化调整方案所涉及河岸线属于饮用水源保护区河岸线，不适用于该办法，不存在冲突问题。</w:t>
      </w:r>
    </w:p>
    <w:p>
      <w:pPr>
        <w:widowControl/>
        <w:shd w:val="clear" w:color="auto" w:fill="FFFFFF"/>
        <w:wordWrap w:val="0"/>
        <w:spacing w:line="432" w:lineRule="auto"/>
        <w:ind w:firstLine="640"/>
        <w:jc w:val="left"/>
        <w:rPr>
          <w:rFonts w:ascii="宋体" w:hAnsi="宋体" w:cs="宋体"/>
          <w:b/>
          <w:color w:val="282828"/>
          <w:kern w:val="0"/>
          <w:sz w:val="28"/>
          <w:szCs w:val="28"/>
        </w:rPr>
      </w:pPr>
      <w:r>
        <w:rPr>
          <w:rFonts w:hint="eastAsia" w:ascii="宋体" w:hAnsi="宋体" w:cs="宋体"/>
          <w:b/>
          <w:color w:val="282828"/>
          <w:kern w:val="0"/>
          <w:sz w:val="28"/>
          <w:szCs w:val="28"/>
        </w:rPr>
        <w:t>（五）</w:t>
      </w:r>
      <w:r>
        <w:rPr>
          <w:rFonts w:ascii="宋体" w:hAnsi="宋体" w:cs="宋体"/>
          <w:b/>
          <w:color w:val="282828"/>
          <w:kern w:val="0"/>
          <w:sz w:val="28"/>
          <w:szCs w:val="28"/>
        </w:rPr>
        <w:t>取水口迁移未完成前原取水口水源地保护问题。</w:t>
      </w:r>
    </w:p>
    <w:p>
      <w:pPr>
        <w:widowControl/>
        <w:shd w:val="clear" w:color="auto" w:fill="FFFFFF"/>
        <w:wordWrap w:val="0"/>
        <w:spacing w:line="432" w:lineRule="auto"/>
        <w:ind w:firstLine="640"/>
        <w:jc w:val="left"/>
        <w:rPr>
          <w:rFonts w:ascii="宋体" w:hAnsi="宋体" w:cs="宋体"/>
          <w:color w:val="282828"/>
          <w:kern w:val="0"/>
          <w:sz w:val="28"/>
          <w:szCs w:val="28"/>
        </w:rPr>
      </w:pPr>
      <w:r>
        <w:rPr>
          <w:rFonts w:hint="eastAsia" w:ascii="宋体" w:hAnsi="宋体" w:cs="宋体"/>
          <w:color w:val="282828"/>
          <w:kern w:val="0"/>
          <w:sz w:val="28"/>
          <w:szCs w:val="28"/>
        </w:rPr>
        <w:t>对于方案中涉及的拟迁移取水口，在新取水口未正式投入使用前，环保等有关部门将对原取水口按水源地保护要求进行严格保护。</w:t>
      </w:r>
    </w:p>
    <w:p>
      <w:pPr>
        <w:widowControl/>
        <w:shd w:val="clear" w:color="auto" w:fill="FFFFFF"/>
        <w:wordWrap w:val="0"/>
        <w:spacing w:line="432" w:lineRule="auto"/>
        <w:jc w:val="left"/>
        <w:rPr>
          <w:rFonts w:ascii="宋体" w:hAnsi="宋体" w:cs="宋体"/>
          <w:color w:val="282828"/>
          <w:kern w:val="0"/>
          <w:sz w:val="20"/>
          <w:szCs w:val="20"/>
        </w:rPr>
      </w:pPr>
    </w:p>
    <w:p>
      <w:pPr>
        <w:widowControl/>
        <w:shd w:val="clear" w:color="auto" w:fill="FFFFFF"/>
        <w:wordWrap w:val="0"/>
        <w:spacing w:line="432" w:lineRule="auto"/>
        <w:jc w:val="left"/>
        <w:rPr>
          <w:rFonts w:ascii="宋体" w:hAnsi="宋体" w:cs="宋体"/>
          <w:color w:val="282828"/>
          <w:kern w:val="0"/>
          <w:sz w:val="20"/>
          <w:szCs w:val="20"/>
        </w:rPr>
      </w:pPr>
    </w:p>
    <w:p>
      <w:pPr>
        <w:widowControl/>
        <w:shd w:val="clear" w:color="auto" w:fill="FFFFFF"/>
        <w:wordWrap w:val="0"/>
        <w:spacing w:line="432" w:lineRule="auto"/>
        <w:jc w:val="left"/>
        <w:rPr>
          <w:rFonts w:ascii="宋体" w:hAnsi="宋体" w:cs="宋体"/>
          <w:color w:val="282828"/>
          <w:kern w:val="0"/>
          <w:sz w:val="20"/>
          <w:szCs w:val="20"/>
        </w:rPr>
      </w:pPr>
    </w:p>
    <w:p>
      <w:pPr>
        <w:widowControl/>
        <w:shd w:val="clear" w:color="auto" w:fill="FFFFFF"/>
        <w:wordWrap w:val="0"/>
        <w:spacing w:line="432" w:lineRule="auto"/>
        <w:jc w:val="right"/>
        <w:rPr>
          <w:rFonts w:ascii="宋体" w:hAnsi="宋体" w:cs="宋体"/>
          <w:color w:val="282828"/>
          <w:kern w:val="0"/>
          <w:sz w:val="20"/>
          <w:szCs w:val="20"/>
        </w:rPr>
      </w:pPr>
      <w:r>
        <w:rPr>
          <w:rFonts w:hint="eastAsia" w:ascii="宋体" w:hAnsi="宋体" w:cs="宋体"/>
          <w:color w:val="282828"/>
          <w:kern w:val="0"/>
          <w:sz w:val="28"/>
          <w:szCs w:val="28"/>
        </w:rPr>
        <w:t>中山市生态环境局</w:t>
      </w:r>
    </w:p>
    <w:p>
      <w:pPr>
        <w:widowControl/>
        <w:shd w:val="clear" w:color="auto" w:fill="FFFFFF"/>
        <w:wordWrap w:val="0"/>
        <w:spacing w:line="432" w:lineRule="auto"/>
        <w:jc w:val="right"/>
        <w:rPr>
          <w:rFonts w:ascii="宋体" w:hAnsi="宋体" w:cs="宋体"/>
          <w:color w:val="282828"/>
          <w:kern w:val="0"/>
          <w:sz w:val="20"/>
          <w:szCs w:val="20"/>
        </w:rPr>
      </w:pPr>
      <w:r>
        <w:rPr>
          <w:rFonts w:hint="eastAsia" w:ascii="仿宋_GB2312" w:hAnsi="宋体" w:eastAsia="仿宋_GB2312" w:cs="宋体"/>
          <w:color w:val="282828"/>
          <w:kern w:val="0"/>
          <w:sz w:val="28"/>
          <w:szCs w:val="28"/>
        </w:rPr>
        <w:t>201</w:t>
      </w:r>
      <w:r>
        <w:rPr>
          <w:rFonts w:ascii="仿宋_GB2312" w:hAnsi="宋体" w:eastAsia="仿宋_GB2312" w:cs="宋体"/>
          <w:color w:val="282828"/>
          <w:kern w:val="0"/>
          <w:sz w:val="28"/>
          <w:szCs w:val="28"/>
        </w:rPr>
        <w:t>9</w:t>
      </w:r>
      <w:r>
        <w:rPr>
          <w:rFonts w:hint="eastAsia" w:ascii="仿宋_GB2312" w:hAnsi="宋体" w:eastAsia="仿宋_GB2312" w:cs="宋体"/>
          <w:color w:val="282828"/>
          <w:kern w:val="0"/>
          <w:sz w:val="28"/>
          <w:szCs w:val="28"/>
        </w:rPr>
        <w:t>年1</w:t>
      </w:r>
      <w:r>
        <w:rPr>
          <w:rFonts w:ascii="仿宋_GB2312" w:hAnsi="宋体" w:eastAsia="仿宋_GB2312" w:cs="宋体"/>
          <w:color w:val="282828"/>
          <w:kern w:val="0"/>
          <w:sz w:val="28"/>
          <w:szCs w:val="28"/>
        </w:rPr>
        <w:t>0</w:t>
      </w:r>
      <w:r>
        <w:rPr>
          <w:rFonts w:hint="eastAsia" w:ascii="仿宋_GB2312" w:hAnsi="宋体" w:eastAsia="仿宋_GB2312" w:cs="宋体"/>
          <w:color w:val="282828"/>
          <w:kern w:val="0"/>
          <w:sz w:val="28"/>
          <w:szCs w:val="28"/>
        </w:rPr>
        <w:t>月</w:t>
      </w:r>
      <w:r>
        <w:rPr>
          <w:rFonts w:ascii="仿宋_GB2312" w:hAnsi="宋体" w:eastAsia="仿宋_GB2312" w:cs="宋体"/>
          <w:color w:val="282828"/>
          <w:kern w:val="0"/>
          <w:sz w:val="28"/>
          <w:szCs w:val="28"/>
        </w:rPr>
        <w:t>2</w:t>
      </w:r>
      <w:r>
        <w:rPr>
          <w:rFonts w:hint="eastAsia" w:ascii="仿宋_GB2312" w:hAnsi="宋体" w:eastAsia="仿宋_GB2312" w:cs="宋体"/>
          <w:color w:val="282828"/>
          <w:kern w:val="0"/>
          <w:sz w:val="28"/>
          <w:szCs w:val="28"/>
        </w:rPr>
        <w:t>4日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8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DEDD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宫宇娇</cp:lastModifiedBy>
  <dcterms:modified xsi:type="dcterms:W3CDTF">2019-10-25T06:57:53Z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